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45901" w14:textId="01738B62" w:rsidR="00656321" w:rsidRDefault="0070285F" w:rsidP="00CC5063">
      <w:pPr>
        <w:jc w:val="center"/>
        <w:rPr>
          <w:sz w:val="32"/>
        </w:rPr>
      </w:pPr>
      <w:r>
        <w:rPr>
          <w:rFonts w:hint="eastAsia"/>
          <w:sz w:val="32"/>
        </w:rPr>
        <w:t>人文学院</w:t>
      </w:r>
      <w:r w:rsidR="00BD1E40" w:rsidRPr="00BD1E40">
        <w:rPr>
          <w:rFonts w:hint="eastAsia"/>
          <w:sz w:val="32"/>
        </w:rPr>
        <w:t>201</w:t>
      </w:r>
      <w:r w:rsidR="00054F0B">
        <w:rPr>
          <w:rFonts w:hint="eastAsia"/>
          <w:sz w:val="32"/>
        </w:rPr>
        <w:t>8</w:t>
      </w:r>
      <w:r w:rsidR="00CC5063">
        <w:rPr>
          <w:rFonts w:hint="eastAsia"/>
          <w:sz w:val="32"/>
        </w:rPr>
        <w:t>年接收</w:t>
      </w:r>
      <w:r w:rsidR="00AB1FC3">
        <w:rPr>
          <w:rFonts w:hint="eastAsia"/>
          <w:sz w:val="32"/>
        </w:rPr>
        <w:t>预报名</w:t>
      </w:r>
      <w:r w:rsidR="00CC5063">
        <w:rPr>
          <w:rFonts w:hint="eastAsia"/>
          <w:sz w:val="32"/>
        </w:rPr>
        <w:t>推荐免试研究</w:t>
      </w:r>
      <w:r w:rsidR="00BD1E40" w:rsidRPr="00BD1E40">
        <w:rPr>
          <w:rFonts w:hint="eastAsia"/>
          <w:sz w:val="32"/>
        </w:rPr>
        <w:t>生章程</w:t>
      </w:r>
    </w:p>
    <w:p w14:paraId="24B72121" w14:textId="77777777" w:rsidR="00CC5063" w:rsidRDefault="00656321" w:rsidP="00CC5063">
      <w:pPr>
        <w:jc w:val="center"/>
        <w:rPr>
          <w:sz w:val="32"/>
        </w:rPr>
      </w:pPr>
      <w:r>
        <w:rPr>
          <w:rFonts w:hint="eastAsia"/>
          <w:sz w:val="32"/>
        </w:rPr>
        <w:t>暨选拔复试办法</w:t>
      </w:r>
    </w:p>
    <w:p w14:paraId="207EB773" w14:textId="77777777" w:rsidR="00BD1E40" w:rsidRDefault="00CC5063" w:rsidP="00CC5063">
      <w:pPr>
        <w:pStyle w:val="a5"/>
        <w:numPr>
          <w:ilvl w:val="0"/>
          <w:numId w:val="1"/>
        </w:numPr>
        <w:ind w:firstLineChars="0"/>
        <w:rPr>
          <w:b/>
          <w:sz w:val="28"/>
        </w:rPr>
      </w:pPr>
      <w:r w:rsidRPr="00446A77">
        <w:rPr>
          <w:rFonts w:hint="eastAsia"/>
          <w:b/>
          <w:sz w:val="28"/>
        </w:rPr>
        <w:t>申请条件：</w:t>
      </w:r>
    </w:p>
    <w:p w14:paraId="38506B14" w14:textId="77777777" w:rsidR="00311E81" w:rsidRPr="002903E6" w:rsidRDefault="00311E81" w:rsidP="002903E6">
      <w:pPr>
        <w:pStyle w:val="a5"/>
        <w:ind w:left="720" w:firstLineChars="0" w:firstLine="0"/>
        <w:rPr>
          <w:sz w:val="28"/>
        </w:rPr>
      </w:pPr>
      <w:r w:rsidRPr="002903E6">
        <w:rPr>
          <w:rFonts w:hint="eastAsia"/>
          <w:sz w:val="28"/>
        </w:rPr>
        <w:t>参考《同济大学</w:t>
      </w:r>
      <w:r w:rsidRPr="002903E6">
        <w:rPr>
          <w:sz w:val="28"/>
        </w:rPr>
        <w:t>2018</w:t>
      </w:r>
      <w:r w:rsidRPr="002903E6">
        <w:rPr>
          <w:rFonts w:hint="eastAsia"/>
          <w:sz w:val="28"/>
        </w:rPr>
        <w:t>年接收推荐免试研究生（含直接攻博）章程》</w:t>
      </w:r>
    </w:p>
    <w:p w14:paraId="069C891B" w14:textId="77777777" w:rsidR="00CC5063" w:rsidRDefault="00CC5063" w:rsidP="00CC5063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446A77">
        <w:rPr>
          <w:rFonts w:hint="eastAsia"/>
          <w:b/>
          <w:sz w:val="28"/>
        </w:rPr>
        <w:t>申请材料：</w:t>
      </w:r>
    </w:p>
    <w:p w14:paraId="007AE54E" w14:textId="59A44A00" w:rsidR="00897768" w:rsidRPr="002903E6" w:rsidRDefault="00897768" w:rsidP="002903E6">
      <w:pPr>
        <w:ind w:leftChars="334" w:left="1101" w:hangingChars="143" w:hanging="400"/>
        <w:rPr>
          <w:sz w:val="28"/>
        </w:rPr>
      </w:pPr>
      <w:r w:rsidRPr="002903E6">
        <w:rPr>
          <w:sz w:val="28"/>
        </w:rPr>
        <w:t>1</w:t>
      </w:r>
      <w:r w:rsidR="0070285F" w:rsidRPr="002903E6">
        <w:rPr>
          <w:rFonts w:hint="eastAsia"/>
          <w:sz w:val="28"/>
        </w:rPr>
        <w:t>、</w:t>
      </w:r>
      <w:r w:rsidRPr="002903E6">
        <w:rPr>
          <w:rFonts w:hint="eastAsia"/>
          <w:sz w:val="28"/>
        </w:rPr>
        <w:t>《同济大学接收推荐免试研究生申请表》；</w:t>
      </w:r>
    </w:p>
    <w:p w14:paraId="05BB88D4" w14:textId="77777777" w:rsidR="00897768" w:rsidRPr="002903E6" w:rsidRDefault="00897768" w:rsidP="002903E6">
      <w:pPr>
        <w:ind w:leftChars="334" w:left="1101" w:hangingChars="143" w:hanging="400"/>
        <w:rPr>
          <w:sz w:val="28"/>
        </w:rPr>
      </w:pPr>
      <w:r w:rsidRPr="002903E6">
        <w:rPr>
          <w:sz w:val="28"/>
        </w:rPr>
        <w:t>2</w:t>
      </w:r>
      <w:r w:rsidRPr="002903E6">
        <w:rPr>
          <w:rFonts w:hint="eastAsia"/>
          <w:sz w:val="28"/>
        </w:rPr>
        <w:t>、教务处盖章、并有班级排名的成绩单（如网上系统已经要求提供，则可不必重复提交）；</w:t>
      </w:r>
    </w:p>
    <w:p w14:paraId="067CD5EE" w14:textId="77777777" w:rsidR="00897768" w:rsidRPr="002903E6" w:rsidRDefault="00897768" w:rsidP="002903E6">
      <w:pPr>
        <w:ind w:leftChars="334" w:left="1101" w:hangingChars="143" w:hanging="400"/>
        <w:rPr>
          <w:sz w:val="28"/>
        </w:rPr>
      </w:pPr>
      <w:r w:rsidRPr="002903E6">
        <w:rPr>
          <w:sz w:val="28"/>
        </w:rPr>
        <w:t>3</w:t>
      </w:r>
      <w:r w:rsidRPr="002903E6">
        <w:rPr>
          <w:rFonts w:hint="eastAsia"/>
          <w:sz w:val="28"/>
        </w:rPr>
        <w:t>、外语能力水平证明（如：国家英语四级或六级证书、雅思、托福、</w:t>
      </w:r>
      <w:r w:rsidRPr="002903E6">
        <w:rPr>
          <w:sz w:val="28"/>
        </w:rPr>
        <w:t>GMAT</w:t>
      </w:r>
      <w:r w:rsidRPr="002903E6">
        <w:rPr>
          <w:rFonts w:hint="eastAsia"/>
          <w:sz w:val="28"/>
        </w:rPr>
        <w:t>、</w:t>
      </w:r>
      <w:r w:rsidRPr="002903E6">
        <w:rPr>
          <w:sz w:val="28"/>
        </w:rPr>
        <w:t>GRE</w:t>
      </w:r>
      <w:r w:rsidRPr="002903E6">
        <w:rPr>
          <w:rFonts w:hint="eastAsia"/>
          <w:sz w:val="28"/>
        </w:rPr>
        <w:t>等）；</w:t>
      </w:r>
    </w:p>
    <w:p w14:paraId="7E27D12C" w14:textId="77777777" w:rsidR="00897768" w:rsidRPr="002903E6" w:rsidRDefault="00897768" w:rsidP="002903E6">
      <w:pPr>
        <w:ind w:leftChars="334" w:left="1101" w:hangingChars="143" w:hanging="400"/>
        <w:rPr>
          <w:sz w:val="28"/>
        </w:rPr>
      </w:pPr>
      <w:r w:rsidRPr="002903E6">
        <w:rPr>
          <w:sz w:val="28"/>
        </w:rPr>
        <w:t>4</w:t>
      </w:r>
      <w:r w:rsidRPr="002903E6">
        <w:rPr>
          <w:rFonts w:hint="eastAsia"/>
          <w:sz w:val="28"/>
        </w:rPr>
        <w:t>、</w:t>
      </w:r>
      <w:r w:rsidR="007102F3" w:rsidRPr="00614E3D">
        <w:rPr>
          <w:rFonts w:hint="eastAsia"/>
          <w:sz w:val="28"/>
        </w:rPr>
        <w:t>个人自述，内容包括个人简况、大学三年学习和实践情况、个人专业志趣及相关知识储备说明、个人攻读研究生的学习研究计划；</w:t>
      </w:r>
    </w:p>
    <w:p w14:paraId="58909160" w14:textId="3AD04BB7" w:rsidR="00897768" w:rsidRPr="002903E6" w:rsidRDefault="00897768" w:rsidP="002903E6">
      <w:pPr>
        <w:ind w:leftChars="327" w:left="1099" w:hangingChars="147" w:hanging="412"/>
        <w:rPr>
          <w:sz w:val="28"/>
        </w:rPr>
      </w:pPr>
      <w:r w:rsidRPr="002903E6">
        <w:rPr>
          <w:sz w:val="28"/>
        </w:rPr>
        <w:t>5</w:t>
      </w:r>
      <w:r w:rsidRPr="002903E6">
        <w:rPr>
          <w:rFonts w:hint="eastAsia"/>
          <w:sz w:val="28"/>
        </w:rPr>
        <w:t>、</w:t>
      </w:r>
      <w:r w:rsidR="007102F3" w:rsidRPr="00175F06">
        <w:rPr>
          <w:rFonts w:hint="eastAsia"/>
          <w:sz w:val="28"/>
        </w:rPr>
        <w:t>本科阶段获奖证书、体现自身学术水平的代表性学术论文、出版物或原创性工作成果等材料（也可以不提交电子文件，但如果个人自述中提到，则面试时必须提供，否则视为不具备学术诚信品格处理）；</w:t>
      </w:r>
    </w:p>
    <w:p w14:paraId="74D40882" w14:textId="3CBD227F" w:rsidR="00897768" w:rsidRPr="00897768" w:rsidRDefault="00897768" w:rsidP="002903E6">
      <w:pPr>
        <w:ind w:left="1100" w:hangingChars="393" w:hanging="1100"/>
        <w:rPr>
          <w:b/>
          <w:sz w:val="28"/>
        </w:rPr>
      </w:pPr>
      <w:r w:rsidRPr="002903E6">
        <w:rPr>
          <w:sz w:val="28"/>
        </w:rPr>
        <w:t xml:space="preserve">     6</w:t>
      </w:r>
      <w:r w:rsidRPr="002903E6">
        <w:rPr>
          <w:rFonts w:hint="eastAsia"/>
          <w:sz w:val="28"/>
        </w:rPr>
        <w:t>、大学三年中个人自认为最满意的一部作品（论文、文学写作均可，尽量避免单纯提交诗歌作品）。</w:t>
      </w:r>
    </w:p>
    <w:p w14:paraId="03BF4E06" w14:textId="77777777" w:rsidR="00CC5063" w:rsidRPr="002903E6" w:rsidRDefault="00CC5063">
      <w:pPr>
        <w:pStyle w:val="a5"/>
        <w:numPr>
          <w:ilvl w:val="0"/>
          <w:numId w:val="1"/>
        </w:numPr>
        <w:ind w:firstLineChars="0"/>
        <w:rPr>
          <w:b/>
          <w:sz w:val="28"/>
        </w:rPr>
      </w:pPr>
      <w:r w:rsidRPr="002903E6">
        <w:rPr>
          <w:rFonts w:hint="eastAsia"/>
          <w:b/>
          <w:sz w:val="28"/>
        </w:rPr>
        <w:t>初审选拔原则：</w:t>
      </w:r>
    </w:p>
    <w:p w14:paraId="5D20EBFC" w14:textId="77777777" w:rsidR="0070285F" w:rsidRDefault="0070285F" w:rsidP="0070285F">
      <w:pPr>
        <w:pStyle w:val="a5"/>
        <w:ind w:left="720" w:firstLineChars="0" w:firstLine="0"/>
        <w:rPr>
          <w:b/>
          <w:sz w:val="28"/>
        </w:rPr>
      </w:pPr>
      <w:r>
        <w:rPr>
          <w:rFonts w:hint="eastAsia"/>
          <w:b/>
          <w:sz w:val="28"/>
        </w:rPr>
        <w:t>材料评价内容及标准：</w:t>
      </w:r>
    </w:p>
    <w:p w14:paraId="5309F80A" w14:textId="77777777" w:rsidR="0070285F" w:rsidRPr="002903E6" w:rsidRDefault="0070285F" w:rsidP="0070285F">
      <w:pPr>
        <w:pStyle w:val="a5"/>
        <w:numPr>
          <w:ilvl w:val="0"/>
          <w:numId w:val="6"/>
        </w:numPr>
        <w:ind w:firstLineChars="0"/>
        <w:rPr>
          <w:sz w:val="28"/>
        </w:rPr>
      </w:pPr>
      <w:r w:rsidRPr="002903E6">
        <w:rPr>
          <w:rFonts w:hint="eastAsia"/>
          <w:sz w:val="28"/>
        </w:rPr>
        <w:t>个人自述文笔畅达，研究计划充实、完整、具有一定研究潜质；（</w:t>
      </w:r>
      <w:r w:rsidRPr="002903E6">
        <w:rPr>
          <w:sz w:val="28"/>
        </w:rPr>
        <w:t>30%</w:t>
      </w:r>
      <w:r w:rsidRPr="002903E6">
        <w:rPr>
          <w:rFonts w:hint="eastAsia"/>
          <w:sz w:val="28"/>
        </w:rPr>
        <w:t>）</w:t>
      </w:r>
    </w:p>
    <w:p w14:paraId="407D7B23" w14:textId="77777777" w:rsidR="0070285F" w:rsidRPr="002903E6" w:rsidRDefault="0070285F" w:rsidP="0070285F">
      <w:pPr>
        <w:pStyle w:val="a5"/>
        <w:numPr>
          <w:ilvl w:val="0"/>
          <w:numId w:val="6"/>
        </w:numPr>
        <w:ind w:firstLineChars="0"/>
        <w:rPr>
          <w:sz w:val="28"/>
        </w:rPr>
      </w:pPr>
      <w:r w:rsidRPr="002903E6">
        <w:rPr>
          <w:rFonts w:hint="eastAsia"/>
          <w:sz w:val="28"/>
        </w:rPr>
        <w:t>个人作品的写作水平；（</w:t>
      </w:r>
      <w:r w:rsidRPr="002903E6">
        <w:rPr>
          <w:sz w:val="28"/>
        </w:rPr>
        <w:t>30%</w:t>
      </w:r>
      <w:r w:rsidRPr="002903E6">
        <w:rPr>
          <w:rFonts w:hint="eastAsia"/>
          <w:sz w:val="28"/>
        </w:rPr>
        <w:t>）</w:t>
      </w:r>
    </w:p>
    <w:p w14:paraId="28E9CFF3" w14:textId="77777777" w:rsidR="0070285F" w:rsidRPr="002903E6" w:rsidRDefault="0070285F" w:rsidP="0070285F">
      <w:pPr>
        <w:pStyle w:val="a5"/>
        <w:numPr>
          <w:ilvl w:val="0"/>
          <w:numId w:val="6"/>
        </w:numPr>
        <w:ind w:firstLineChars="0"/>
        <w:rPr>
          <w:sz w:val="28"/>
        </w:rPr>
      </w:pPr>
      <w:r w:rsidRPr="002903E6">
        <w:rPr>
          <w:rFonts w:hint="eastAsia"/>
          <w:sz w:val="28"/>
        </w:rPr>
        <w:t>所发表的文章刊物层次、文章水准；获得的奖项等级及获奖事由；（</w:t>
      </w:r>
      <w:r w:rsidRPr="002903E6">
        <w:rPr>
          <w:sz w:val="28"/>
        </w:rPr>
        <w:t>10%</w:t>
      </w:r>
      <w:r w:rsidRPr="002903E6">
        <w:rPr>
          <w:rFonts w:hint="eastAsia"/>
          <w:sz w:val="28"/>
        </w:rPr>
        <w:t>）</w:t>
      </w:r>
    </w:p>
    <w:p w14:paraId="2CDB55C6" w14:textId="77777777" w:rsidR="0070285F" w:rsidRPr="002903E6" w:rsidRDefault="0070285F" w:rsidP="0070285F">
      <w:pPr>
        <w:pStyle w:val="a5"/>
        <w:numPr>
          <w:ilvl w:val="0"/>
          <w:numId w:val="6"/>
        </w:numPr>
        <w:ind w:firstLineChars="0"/>
        <w:rPr>
          <w:sz w:val="28"/>
        </w:rPr>
      </w:pPr>
      <w:r w:rsidRPr="002903E6">
        <w:rPr>
          <w:rFonts w:hint="eastAsia"/>
          <w:sz w:val="28"/>
        </w:rPr>
        <w:t>成绩排名、成绩单所列专业性课程的成绩。（</w:t>
      </w:r>
      <w:r w:rsidRPr="002903E6">
        <w:rPr>
          <w:sz w:val="28"/>
        </w:rPr>
        <w:t>30%</w:t>
      </w:r>
      <w:r w:rsidRPr="002903E6">
        <w:rPr>
          <w:rFonts w:hint="eastAsia"/>
          <w:sz w:val="28"/>
        </w:rPr>
        <w:t>）</w:t>
      </w:r>
    </w:p>
    <w:p w14:paraId="7576651E" w14:textId="77777777" w:rsidR="0070285F" w:rsidRDefault="0070285F" w:rsidP="0070285F">
      <w:pPr>
        <w:ind w:left="720"/>
        <w:rPr>
          <w:b/>
          <w:sz w:val="28"/>
        </w:rPr>
      </w:pPr>
      <w:r>
        <w:rPr>
          <w:rFonts w:hint="eastAsia"/>
          <w:b/>
          <w:sz w:val="28"/>
        </w:rPr>
        <w:t>备注：</w:t>
      </w:r>
    </w:p>
    <w:p w14:paraId="5A122815" w14:textId="2C4B59F5" w:rsidR="0070285F" w:rsidRPr="002903E6" w:rsidRDefault="00C919FA" w:rsidP="0070285F">
      <w:pPr>
        <w:pStyle w:val="a5"/>
        <w:numPr>
          <w:ilvl w:val="0"/>
          <w:numId w:val="7"/>
        </w:numPr>
        <w:ind w:firstLineChars="0"/>
        <w:rPr>
          <w:sz w:val="28"/>
        </w:rPr>
      </w:pPr>
      <w:ins w:id="0" w:author="dell" w:date="2017-09-22T16:30:00Z">
        <w:r>
          <w:rPr>
            <w:rFonts w:hint="eastAsia"/>
            <w:sz w:val="28"/>
          </w:rPr>
          <w:lastRenderedPageBreak/>
          <w:t>第二条中</w:t>
        </w:r>
      </w:ins>
      <w:del w:id="1" w:author="dell" w:date="2017-09-22T16:30:00Z">
        <w:r w:rsidR="0070285F" w:rsidRPr="002903E6" w:rsidDel="00C919FA">
          <w:rPr>
            <w:rFonts w:hint="eastAsia"/>
            <w:sz w:val="28"/>
          </w:rPr>
          <w:delText>上述</w:delText>
        </w:r>
      </w:del>
      <w:r w:rsidR="0070285F" w:rsidRPr="002903E6">
        <w:rPr>
          <w:rFonts w:hint="eastAsia"/>
          <w:sz w:val="28"/>
        </w:rPr>
        <w:t>第</w:t>
      </w:r>
      <w:r w:rsidR="007102F3">
        <w:rPr>
          <w:rFonts w:hint="eastAsia"/>
          <w:sz w:val="28"/>
        </w:rPr>
        <w:t>5</w:t>
      </w:r>
      <w:r w:rsidR="00684297" w:rsidRPr="002903E6">
        <w:rPr>
          <w:rFonts w:hint="eastAsia"/>
          <w:sz w:val="28"/>
        </w:rPr>
        <w:t>条</w:t>
      </w:r>
      <w:r w:rsidR="0070285F" w:rsidRPr="002903E6">
        <w:rPr>
          <w:rFonts w:hint="eastAsia"/>
          <w:sz w:val="28"/>
        </w:rPr>
        <w:t>、第</w:t>
      </w:r>
      <w:r w:rsidR="007102F3">
        <w:rPr>
          <w:rFonts w:hint="eastAsia"/>
          <w:sz w:val="28"/>
        </w:rPr>
        <w:t>6</w:t>
      </w:r>
      <w:r w:rsidR="0070285F" w:rsidRPr="002903E6">
        <w:rPr>
          <w:rFonts w:hint="eastAsia"/>
          <w:sz w:val="28"/>
        </w:rPr>
        <w:t>条所列个人作品不能重复提交；</w:t>
      </w:r>
    </w:p>
    <w:p w14:paraId="059894F5" w14:textId="77777777" w:rsidR="0070285F" w:rsidRPr="002903E6" w:rsidRDefault="0070285F" w:rsidP="0070285F">
      <w:pPr>
        <w:pStyle w:val="a5"/>
        <w:numPr>
          <w:ilvl w:val="0"/>
          <w:numId w:val="7"/>
        </w:numPr>
        <w:ind w:firstLineChars="0"/>
        <w:rPr>
          <w:sz w:val="28"/>
        </w:rPr>
      </w:pPr>
      <w:r w:rsidRPr="002903E6">
        <w:rPr>
          <w:rFonts w:hint="eastAsia"/>
          <w:sz w:val="28"/>
        </w:rPr>
        <w:t>最终按材料评价所得成绩从高到</w:t>
      </w:r>
      <w:proofErr w:type="gramStart"/>
      <w:r w:rsidRPr="002903E6">
        <w:rPr>
          <w:rFonts w:hint="eastAsia"/>
          <w:sz w:val="28"/>
        </w:rPr>
        <w:t>低确定</w:t>
      </w:r>
      <w:proofErr w:type="gramEnd"/>
      <w:r w:rsidRPr="002903E6">
        <w:rPr>
          <w:rFonts w:hint="eastAsia"/>
          <w:sz w:val="28"/>
        </w:rPr>
        <w:t>复试名单。</w:t>
      </w:r>
    </w:p>
    <w:p w14:paraId="499740FD" w14:textId="77777777" w:rsidR="0070285F" w:rsidRPr="0070285F" w:rsidRDefault="006A0451" w:rsidP="00BE6E5D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446A77">
        <w:rPr>
          <w:rFonts w:hint="eastAsia"/>
          <w:b/>
          <w:sz w:val="28"/>
        </w:rPr>
        <w:t>拟录取原则和</w:t>
      </w:r>
      <w:proofErr w:type="gramStart"/>
      <w:r w:rsidRPr="00446A77">
        <w:rPr>
          <w:rFonts w:hint="eastAsia"/>
          <w:b/>
          <w:sz w:val="28"/>
        </w:rPr>
        <w:t>拟录取</w:t>
      </w:r>
      <w:proofErr w:type="gramEnd"/>
      <w:r w:rsidRPr="00446A77">
        <w:rPr>
          <w:rFonts w:hint="eastAsia"/>
          <w:b/>
          <w:sz w:val="28"/>
        </w:rPr>
        <w:t>人数</w:t>
      </w:r>
      <w:r w:rsidR="0070445F" w:rsidRPr="00446A77">
        <w:rPr>
          <w:rFonts w:hint="eastAsia"/>
          <w:b/>
          <w:sz w:val="28"/>
        </w:rPr>
        <w:t>：</w:t>
      </w:r>
    </w:p>
    <w:p w14:paraId="4AA4F669" w14:textId="77777777" w:rsidR="0070285F" w:rsidRPr="0091740B" w:rsidRDefault="0070285F" w:rsidP="0070285F">
      <w:pPr>
        <w:pStyle w:val="a5"/>
        <w:numPr>
          <w:ilvl w:val="0"/>
          <w:numId w:val="8"/>
        </w:numPr>
        <w:ind w:firstLineChars="0"/>
        <w:rPr>
          <w:sz w:val="28"/>
        </w:rPr>
      </w:pPr>
      <w:r w:rsidRPr="0091740B">
        <w:rPr>
          <w:rFonts w:hint="eastAsia"/>
          <w:sz w:val="28"/>
        </w:rPr>
        <w:t>拟录取原则：按复试成绩从高到</w:t>
      </w:r>
      <w:proofErr w:type="gramStart"/>
      <w:r w:rsidRPr="0091740B">
        <w:rPr>
          <w:rFonts w:hint="eastAsia"/>
          <w:sz w:val="28"/>
        </w:rPr>
        <w:t>低确定</w:t>
      </w:r>
      <w:proofErr w:type="gramEnd"/>
      <w:r w:rsidRPr="0091740B">
        <w:rPr>
          <w:rFonts w:hint="eastAsia"/>
          <w:sz w:val="28"/>
        </w:rPr>
        <w:t>录取名单。</w:t>
      </w:r>
    </w:p>
    <w:p w14:paraId="358E0571" w14:textId="0FD73EBA" w:rsidR="0070285F" w:rsidRPr="0091740B" w:rsidRDefault="0070285F" w:rsidP="0070285F">
      <w:pPr>
        <w:pStyle w:val="a5"/>
        <w:numPr>
          <w:ilvl w:val="0"/>
          <w:numId w:val="8"/>
        </w:numPr>
        <w:ind w:firstLineChars="0"/>
        <w:rPr>
          <w:sz w:val="28"/>
        </w:rPr>
      </w:pPr>
      <w:r w:rsidRPr="0091740B">
        <w:rPr>
          <w:rFonts w:hint="eastAsia"/>
          <w:sz w:val="28"/>
        </w:rPr>
        <w:t>拟录取人数：</w:t>
      </w:r>
      <w:r w:rsidR="00054F0B" w:rsidRPr="0091740B">
        <w:rPr>
          <w:sz w:val="28"/>
        </w:rPr>
        <w:t>10</w:t>
      </w:r>
      <w:r w:rsidRPr="0091740B">
        <w:rPr>
          <w:sz w:val="28"/>
        </w:rPr>
        <w:t>-</w:t>
      </w:r>
      <w:r w:rsidR="00054F0B" w:rsidRPr="0091740B">
        <w:rPr>
          <w:sz w:val="28"/>
        </w:rPr>
        <w:t>1</w:t>
      </w:r>
      <w:r w:rsidRPr="0091740B">
        <w:rPr>
          <w:sz w:val="28"/>
        </w:rPr>
        <w:t>5</w:t>
      </w:r>
      <w:r w:rsidRPr="0091740B">
        <w:rPr>
          <w:rFonts w:hint="eastAsia"/>
          <w:sz w:val="28"/>
        </w:rPr>
        <w:t>人</w:t>
      </w:r>
    </w:p>
    <w:p w14:paraId="24739E16" w14:textId="77777777" w:rsidR="006A0451" w:rsidRPr="002903E6" w:rsidRDefault="00780AF5" w:rsidP="0070285F">
      <w:pPr>
        <w:ind w:left="720"/>
        <w:rPr>
          <w:b/>
          <w:sz w:val="28"/>
        </w:rPr>
      </w:pPr>
      <w:r w:rsidRPr="002903E6">
        <w:rPr>
          <w:rFonts w:hint="eastAsia"/>
          <w:b/>
          <w:sz w:val="28"/>
        </w:rPr>
        <w:t>备注：拟录取人数仅供参考，会根据实际报考和复试情况进行</w:t>
      </w:r>
      <w:r w:rsidR="00731596" w:rsidRPr="002903E6">
        <w:rPr>
          <w:rFonts w:hint="eastAsia"/>
          <w:b/>
          <w:sz w:val="28"/>
        </w:rPr>
        <w:t>调整</w:t>
      </w:r>
    </w:p>
    <w:p w14:paraId="02848A43" w14:textId="77777777" w:rsidR="00DF29CA" w:rsidRPr="00446A77" w:rsidRDefault="00BE6E5D" w:rsidP="00BE6E5D">
      <w:pPr>
        <w:pStyle w:val="a5"/>
        <w:numPr>
          <w:ilvl w:val="0"/>
          <w:numId w:val="1"/>
        </w:numPr>
        <w:ind w:firstLineChars="0"/>
        <w:rPr>
          <w:b/>
          <w:sz w:val="28"/>
        </w:rPr>
      </w:pPr>
      <w:r w:rsidRPr="00446A77">
        <w:rPr>
          <w:rFonts w:hint="eastAsia"/>
          <w:b/>
          <w:sz w:val="28"/>
        </w:rPr>
        <w:t>申请流程：</w:t>
      </w:r>
    </w:p>
    <w:p w14:paraId="31B8DEC5" w14:textId="77777777" w:rsidR="00BE6E5D" w:rsidRPr="002903E6" w:rsidRDefault="00897768" w:rsidP="002903E6">
      <w:pPr>
        <w:ind w:firstLineChars="250" w:firstLine="700"/>
        <w:rPr>
          <w:sz w:val="28"/>
        </w:rPr>
      </w:pPr>
      <w:r w:rsidRPr="002903E6">
        <w:rPr>
          <w:sz w:val="28"/>
        </w:rPr>
        <w:t>1</w:t>
      </w:r>
      <w:r w:rsidRPr="002903E6">
        <w:rPr>
          <w:rFonts w:hint="eastAsia"/>
          <w:sz w:val="28"/>
        </w:rPr>
        <w:t>、</w:t>
      </w:r>
      <w:r w:rsidR="00BE6E5D" w:rsidRPr="002903E6">
        <w:rPr>
          <w:rFonts w:hint="eastAsia"/>
          <w:sz w:val="28"/>
        </w:rPr>
        <w:t>查询专业招生目录</w:t>
      </w:r>
    </w:p>
    <w:p w14:paraId="1C46E86A" w14:textId="0F5CB767" w:rsidR="00BE6E5D" w:rsidRDefault="00BE6E5D" w:rsidP="002903E6">
      <w:pPr>
        <w:pStyle w:val="a5"/>
        <w:ind w:leftChars="438" w:left="920" w:firstLineChars="150"/>
        <w:rPr>
          <w:sz w:val="28"/>
        </w:rPr>
      </w:pPr>
      <w:r>
        <w:rPr>
          <w:rFonts w:hint="eastAsia"/>
          <w:sz w:val="28"/>
        </w:rPr>
        <w:t>可参考《同济大学接收推荐免试研究生（含直接攻博）章程》，网址</w:t>
      </w:r>
      <w:r w:rsidR="00311E81" w:rsidRPr="00311E81">
        <w:rPr>
          <w:sz w:val="28"/>
        </w:rPr>
        <w:t>http://yz.tongji.edu.cn/html/zsjz/sszsjz/2017/09/15/4a3ea42e-f815-4c46-89a0-8facd878c553.html</w:t>
      </w:r>
      <w:r>
        <w:rPr>
          <w:rFonts w:hint="eastAsia"/>
          <w:sz w:val="28"/>
        </w:rPr>
        <w:t>）</w:t>
      </w:r>
    </w:p>
    <w:p w14:paraId="674EE181" w14:textId="77777777" w:rsidR="00BE6E5D" w:rsidRPr="002903E6" w:rsidRDefault="00897768" w:rsidP="002903E6">
      <w:pPr>
        <w:ind w:firstLineChars="250" w:firstLine="700"/>
        <w:rPr>
          <w:sz w:val="28"/>
        </w:rPr>
      </w:pPr>
      <w:r w:rsidRPr="002903E6">
        <w:rPr>
          <w:sz w:val="28"/>
        </w:rPr>
        <w:t>2</w:t>
      </w:r>
      <w:r w:rsidRPr="002903E6">
        <w:rPr>
          <w:rFonts w:hint="eastAsia"/>
          <w:sz w:val="28"/>
        </w:rPr>
        <w:t>、</w:t>
      </w:r>
      <w:r w:rsidR="00BE6E5D" w:rsidRPr="002903E6">
        <w:rPr>
          <w:rFonts w:hint="eastAsia"/>
          <w:sz w:val="28"/>
        </w:rPr>
        <w:t>网上申请</w:t>
      </w:r>
    </w:p>
    <w:p w14:paraId="582DF824" w14:textId="74EE3E55" w:rsidR="00BE6E5D" w:rsidRDefault="00BE6E5D" w:rsidP="002903E6">
      <w:pPr>
        <w:pStyle w:val="a5"/>
        <w:ind w:leftChars="514" w:left="1079" w:firstLineChars="100" w:firstLine="280"/>
        <w:rPr>
          <w:sz w:val="28"/>
        </w:rPr>
      </w:pPr>
      <w:r>
        <w:rPr>
          <w:rFonts w:hint="eastAsia"/>
          <w:sz w:val="28"/>
        </w:rPr>
        <w:t>有意者在“推免服务系统”中填报申请信息，</w:t>
      </w:r>
      <w:r w:rsidR="00B36F4D">
        <w:rPr>
          <w:rFonts w:hint="eastAsia"/>
          <w:sz w:val="28"/>
        </w:rPr>
        <w:t>并将所需申请材料（见第二条）扫描件压缩打包作为附件上传。</w:t>
      </w:r>
      <w:r w:rsidR="00053120">
        <w:rPr>
          <w:rFonts w:hint="eastAsia"/>
          <w:sz w:val="28"/>
        </w:rPr>
        <w:t>（具体内容详见同济大学研究生</w:t>
      </w:r>
      <w:proofErr w:type="gramStart"/>
      <w:r w:rsidR="00053120">
        <w:rPr>
          <w:rFonts w:hint="eastAsia"/>
          <w:sz w:val="28"/>
        </w:rPr>
        <w:t>招生网</w:t>
      </w:r>
      <w:proofErr w:type="gramEnd"/>
      <w:r w:rsidR="00053120">
        <w:rPr>
          <w:rFonts w:hint="eastAsia"/>
          <w:sz w:val="28"/>
        </w:rPr>
        <w:t>相关通知，网址：</w:t>
      </w:r>
      <w:r w:rsidR="001244CB" w:rsidRPr="001244CB">
        <w:rPr>
          <w:sz w:val="28"/>
        </w:rPr>
        <w:t>http://yz.tongji.edu.cn/html/zsjz/sszsjz/2017/09/15/4a3ea42e-f815-4c46-89a0-8facd878c553.html</w:t>
      </w:r>
      <w:r w:rsidR="00053120">
        <w:rPr>
          <w:rFonts w:hint="eastAsia"/>
          <w:sz w:val="28"/>
        </w:rPr>
        <w:t>）</w:t>
      </w:r>
    </w:p>
    <w:p w14:paraId="76955497" w14:textId="77777777" w:rsidR="00B36F4D" w:rsidRPr="002903E6" w:rsidRDefault="00B36F4D" w:rsidP="002903E6">
      <w:pPr>
        <w:ind w:firstLineChars="300" w:firstLine="843"/>
        <w:rPr>
          <w:b/>
          <w:sz w:val="28"/>
        </w:rPr>
      </w:pPr>
      <w:r w:rsidRPr="002903E6">
        <w:rPr>
          <w:rFonts w:hint="eastAsia"/>
          <w:b/>
          <w:sz w:val="28"/>
        </w:rPr>
        <w:t>注意：</w:t>
      </w:r>
    </w:p>
    <w:p w14:paraId="59DB2B0D" w14:textId="179DAB14" w:rsidR="00053120" w:rsidRPr="00053120" w:rsidRDefault="002548B5" w:rsidP="002903E6">
      <w:pPr>
        <w:ind w:leftChars="350" w:left="1016" w:hangingChars="100" w:hanging="281"/>
        <w:rPr>
          <w:b/>
          <w:sz w:val="28"/>
        </w:rPr>
      </w:pPr>
      <w:r>
        <w:rPr>
          <w:rFonts w:hint="eastAsia"/>
          <w:b/>
          <w:sz w:val="28"/>
        </w:rPr>
        <w:t>1</w:t>
      </w:r>
      <w:r w:rsidR="0091740B">
        <w:rPr>
          <w:rFonts w:hint="eastAsia"/>
          <w:b/>
          <w:sz w:val="28"/>
        </w:rPr>
        <w:t>、</w:t>
      </w:r>
      <w:r w:rsidR="00053120" w:rsidRPr="00053120">
        <w:rPr>
          <w:rFonts w:hint="eastAsia"/>
          <w:b/>
          <w:sz w:val="28"/>
        </w:rPr>
        <w:t>凡有意申请我院（系）者必须在“推免服务系统”中完成网上申请。</w:t>
      </w:r>
    </w:p>
    <w:p w14:paraId="480F77DA" w14:textId="16B8DB69" w:rsidR="00053120" w:rsidRPr="002903E6" w:rsidRDefault="002548B5" w:rsidP="002903E6">
      <w:pPr>
        <w:ind w:leftChars="350" w:left="1016" w:hangingChars="100" w:hanging="281"/>
        <w:rPr>
          <w:b/>
          <w:sz w:val="28"/>
        </w:rPr>
      </w:pPr>
      <w:r w:rsidRPr="002903E6">
        <w:rPr>
          <w:b/>
          <w:sz w:val="28"/>
        </w:rPr>
        <w:t>2</w:t>
      </w:r>
      <w:r w:rsidR="0091740B" w:rsidRPr="002903E6">
        <w:rPr>
          <w:rFonts w:hint="eastAsia"/>
          <w:b/>
          <w:sz w:val="28"/>
        </w:rPr>
        <w:t>、</w:t>
      </w:r>
      <w:r w:rsidR="0091740B" w:rsidRPr="002903E6">
        <w:rPr>
          <w:b/>
          <w:sz w:val="28"/>
        </w:rPr>
        <w:t xml:space="preserve"> </w:t>
      </w:r>
      <w:r w:rsidR="00053120" w:rsidRPr="002903E6">
        <w:rPr>
          <w:rFonts w:hint="eastAsia"/>
          <w:b/>
          <w:sz w:val="28"/>
        </w:rPr>
        <w:t>为确保申请者及时接收后续通知，申请者在“推免服务系统”内填写的联系方式务必</w:t>
      </w:r>
      <w:r w:rsidR="002E54F2" w:rsidRPr="002903E6">
        <w:rPr>
          <w:rFonts w:hint="eastAsia"/>
          <w:b/>
          <w:sz w:val="28"/>
        </w:rPr>
        <w:t>完整、</w:t>
      </w:r>
      <w:r w:rsidR="00053120" w:rsidRPr="002903E6">
        <w:rPr>
          <w:rFonts w:hint="eastAsia"/>
          <w:b/>
          <w:sz w:val="28"/>
        </w:rPr>
        <w:t>准确</w:t>
      </w:r>
      <w:r w:rsidR="002E54F2" w:rsidRPr="002903E6">
        <w:rPr>
          <w:rFonts w:hint="eastAsia"/>
          <w:b/>
          <w:sz w:val="28"/>
        </w:rPr>
        <w:t>。</w:t>
      </w:r>
    </w:p>
    <w:p w14:paraId="1475AFC7" w14:textId="689A45C5" w:rsidR="00BF13FC" w:rsidRPr="002903E6" w:rsidRDefault="00BF13FC" w:rsidP="002548B5">
      <w:pPr>
        <w:pStyle w:val="a5"/>
        <w:numPr>
          <w:ilvl w:val="0"/>
          <w:numId w:val="1"/>
        </w:numPr>
        <w:ind w:firstLineChars="0"/>
        <w:rPr>
          <w:b/>
          <w:sz w:val="28"/>
        </w:rPr>
      </w:pPr>
      <w:r w:rsidRPr="002903E6">
        <w:rPr>
          <w:rFonts w:hint="eastAsia"/>
          <w:b/>
          <w:sz w:val="28"/>
        </w:rPr>
        <w:t>复试安排</w:t>
      </w:r>
      <w:r w:rsidR="00B17DD7">
        <w:rPr>
          <w:rFonts w:hint="eastAsia"/>
          <w:b/>
          <w:sz w:val="28"/>
        </w:rPr>
        <w:t>（第一批</w:t>
      </w:r>
      <w:r w:rsidR="00B17DD7">
        <w:rPr>
          <w:b/>
          <w:sz w:val="28"/>
        </w:rPr>
        <w:t>复试名单筛选以</w:t>
      </w:r>
      <w:r w:rsidR="00B17DD7">
        <w:rPr>
          <w:rFonts w:hint="eastAsia"/>
          <w:b/>
          <w:sz w:val="28"/>
        </w:rPr>
        <w:t>9</w:t>
      </w:r>
      <w:r w:rsidR="00B17DD7">
        <w:rPr>
          <w:rFonts w:hint="eastAsia"/>
          <w:b/>
          <w:sz w:val="28"/>
        </w:rPr>
        <w:t>月</w:t>
      </w:r>
      <w:r w:rsidR="002903E6">
        <w:rPr>
          <w:rFonts w:hint="eastAsia"/>
          <w:b/>
          <w:sz w:val="28"/>
        </w:rPr>
        <w:t>19</w:t>
      </w:r>
      <w:r w:rsidR="00B17DD7">
        <w:rPr>
          <w:b/>
          <w:sz w:val="28"/>
        </w:rPr>
        <w:t>前同济大学</w:t>
      </w:r>
      <w:proofErr w:type="gramStart"/>
      <w:r w:rsidR="00B17DD7">
        <w:rPr>
          <w:b/>
          <w:sz w:val="28"/>
        </w:rPr>
        <w:t>推免预报名系统</w:t>
      </w:r>
      <w:proofErr w:type="gramEnd"/>
      <w:r w:rsidR="00B17DD7">
        <w:rPr>
          <w:b/>
          <w:sz w:val="28"/>
        </w:rPr>
        <w:t>中信息为准</w:t>
      </w:r>
      <w:r w:rsidR="00B17DD7">
        <w:rPr>
          <w:rFonts w:hint="eastAsia"/>
          <w:b/>
          <w:sz w:val="28"/>
        </w:rPr>
        <w:t>，</w:t>
      </w:r>
      <w:r w:rsidR="00B17DD7">
        <w:rPr>
          <w:b/>
          <w:sz w:val="28"/>
        </w:rPr>
        <w:t>学院将根据第一批复试</w:t>
      </w:r>
      <w:r w:rsidR="00B17DD7">
        <w:rPr>
          <w:rFonts w:hint="eastAsia"/>
          <w:b/>
          <w:sz w:val="28"/>
        </w:rPr>
        <w:t>拟</w:t>
      </w:r>
      <w:r w:rsidR="00B17DD7">
        <w:rPr>
          <w:b/>
          <w:sz w:val="28"/>
        </w:rPr>
        <w:t>录取情况</w:t>
      </w:r>
      <w:r w:rsidR="00B17DD7">
        <w:rPr>
          <w:rFonts w:hint="eastAsia"/>
          <w:b/>
          <w:sz w:val="28"/>
        </w:rPr>
        <w:t>，</w:t>
      </w:r>
      <w:r w:rsidR="00B17DD7">
        <w:rPr>
          <w:b/>
          <w:sz w:val="28"/>
        </w:rPr>
        <w:t>确定是否组织第二批复试，请关注我校</w:t>
      </w:r>
      <w:proofErr w:type="gramStart"/>
      <w:r w:rsidR="00B17DD7">
        <w:rPr>
          <w:b/>
          <w:sz w:val="28"/>
        </w:rPr>
        <w:t>研招网</w:t>
      </w:r>
      <w:proofErr w:type="gramEnd"/>
      <w:r w:rsidR="00B17DD7">
        <w:rPr>
          <w:b/>
          <w:sz w:val="28"/>
        </w:rPr>
        <w:t>后续通知</w:t>
      </w:r>
      <w:r w:rsidR="00B17DD7">
        <w:rPr>
          <w:rFonts w:hint="eastAsia"/>
          <w:b/>
          <w:sz w:val="28"/>
        </w:rPr>
        <w:t>）</w:t>
      </w:r>
    </w:p>
    <w:p w14:paraId="01E52702" w14:textId="6407DCF2" w:rsidR="00856072" w:rsidRPr="002903E6" w:rsidRDefault="00856072" w:rsidP="002903E6">
      <w:pPr>
        <w:pStyle w:val="a5"/>
        <w:numPr>
          <w:ilvl w:val="1"/>
          <w:numId w:val="1"/>
        </w:numPr>
        <w:ind w:firstLineChars="0"/>
        <w:rPr>
          <w:sz w:val="28"/>
        </w:rPr>
      </w:pPr>
      <w:r w:rsidRPr="002903E6">
        <w:rPr>
          <w:rFonts w:hint="eastAsia"/>
          <w:sz w:val="28"/>
        </w:rPr>
        <w:lastRenderedPageBreak/>
        <w:t>复试报到：</w:t>
      </w:r>
    </w:p>
    <w:p w14:paraId="4F1636AA" w14:textId="4767836A" w:rsidR="00856072" w:rsidRDefault="0091740B" w:rsidP="00856072">
      <w:pPr>
        <w:pStyle w:val="a5"/>
        <w:ind w:left="1800" w:firstLineChars="0" w:firstLine="0"/>
        <w:rPr>
          <w:sz w:val="28"/>
        </w:rPr>
      </w:pPr>
      <w:r>
        <w:rPr>
          <w:rFonts w:hint="eastAsia"/>
          <w:sz w:val="28"/>
        </w:rPr>
        <w:t>2017</w:t>
      </w:r>
      <w:r w:rsidR="00856072">
        <w:rPr>
          <w:rFonts w:hint="eastAsia"/>
          <w:sz w:val="28"/>
        </w:rPr>
        <w:t>年</w:t>
      </w:r>
      <w:r w:rsidR="00856072">
        <w:rPr>
          <w:rFonts w:hint="eastAsia"/>
          <w:sz w:val="28"/>
        </w:rPr>
        <w:t>9</w:t>
      </w:r>
      <w:r w:rsidR="00856072">
        <w:rPr>
          <w:rFonts w:hint="eastAsia"/>
          <w:sz w:val="28"/>
        </w:rPr>
        <w:t>月</w:t>
      </w:r>
      <w:r w:rsidR="00856072">
        <w:rPr>
          <w:rFonts w:hint="eastAsia"/>
          <w:sz w:val="28"/>
        </w:rPr>
        <w:t>2</w:t>
      </w:r>
      <w:r w:rsidR="00054F0B">
        <w:rPr>
          <w:rFonts w:hint="eastAsia"/>
          <w:sz w:val="28"/>
        </w:rPr>
        <w:t>6</w:t>
      </w:r>
      <w:r w:rsidR="00856072">
        <w:rPr>
          <w:rFonts w:hint="eastAsia"/>
          <w:sz w:val="28"/>
        </w:rPr>
        <w:t>日</w:t>
      </w:r>
      <w:r>
        <w:rPr>
          <w:rFonts w:hint="eastAsia"/>
          <w:sz w:val="28"/>
        </w:rPr>
        <w:t>（周二）</w:t>
      </w:r>
      <w:r w:rsidR="00856072">
        <w:rPr>
          <w:rFonts w:hint="eastAsia"/>
          <w:sz w:val="28"/>
        </w:rPr>
        <w:t>9:00</w:t>
      </w:r>
    </w:p>
    <w:p w14:paraId="223C07C8" w14:textId="77777777" w:rsidR="00856072" w:rsidRDefault="007102F3" w:rsidP="00856072">
      <w:pPr>
        <w:pStyle w:val="a5"/>
        <w:ind w:left="1800" w:firstLineChars="0" w:firstLine="0"/>
        <w:rPr>
          <w:sz w:val="28"/>
        </w:rPr>
      </w:pPr>
      <w:r>
        <w:rPr>
          <w:rFonts w:hint="eastAsia"/>
          <w:sz w:val="28"/>
        </w:rPr>
        <w:t>地点：上海市杨浦区赤峰路</w:t>
      </w:r>
      <w:r>
        <w:rPr>
          <w:rFonts w:hint="eastAsia"/>
          <w:sz w:val="28"/>
        </w:rPr>
        <w:t>50</w:t>
      </w:r>
      <w:r>
        <w:rPr>
          <w:rFonts w:hint="eastAsia"/>
          <w:sz w:val="28"/>
        </w:rPr>
        <w:t>号</w:t>
      </w:r>
      <w:r w:rsidR="00856072">
        <w:rPr>
          <w:rFonts w:hint="eastAsia"/>
          <w:sz w:val="28"/>
        </w:rPr>
        <w:t>同济大学</w:t>
      </w:r>
      <w:r>
        <w:rPr>
          <w:rFonts w:hint="eastAsia"/>
          <w:sz w:val="28"/>
        </w:rPr>
        <w:t>人文学院</w:t>
      </w:r>
      <w:r w:rsidR="00856072">
        <w:rPr>
          <w:rFonts w:hint="eastAsia"/>
          <w:sz w:val="28"/>
        </w:rPr>
        <w:t>云通楼</w:t>
      </w:r>
      <w:r w:rsidR="00856072">
        <w:rPr>
          <w:rFonts w:hint="eastAsia"/>
          <w:sz w:val="28"/>
        </w:rPr>
        <w:t>212</w:t>
      </w:r>
      <w:r w:rsidR="00856072">
        <w:rPr>
          <w:rFonts w:hint="eastAsia"/>
          <w:sz w:val="28"/>
        </w:rPr>
        <w:t>办公室</w:t>
      </w:r>
    </w:p>
    <w:p w14:paraId="74033CF9" w14:textId="77777777" w:rsidR="00856072" w:rsidRDefault="00856072" w:rsidP="00856072">
      <w:pPr>
        <w:pStyle w:val="a5"/>
        <w:ind w:left="1800" w:firstLineChars="0" w:firstLine="0"/>
        <w:rPr>
          <w:sz w:val="28"/>
        </w:rPr>
      </w:pPr>
      <w:r>
        <w:rPr>
          <w:rFonts w:hint="eastAsia"/>
          <w:sz w:val="28"/>
        </w:rPr>
        <w:t>联系人：沈老师</w:t>
      </w:r>
    </w:p>
    <w:p w14:paraId="3B471AF0" w14:textId="7374B7B9" w:rsidR="0070285F" w:rsidRPr="002903E6" w:rsidRDefault="00BF13FC" w:rsidP="002903E6">
      <w:pPr>
        <w:pStyle w:val="a5"/>
        <w:numPr>
          <w:ilvl w:val="1"/>
          <w:numId w:val="1"/>
        </w:numPr>
        <w:ind w:firstLineChars="0"/>
        <w:rPr>
          <w:sz w:val="28"/>
        </w:rPr>
      </w:pPr>
      <w:r w:rsidRPr="002903E6">
        <w:rPr>
          <w:rFonts w:hint="eastAsia"/>
          <w:sz w:val="28"/>
        </w:rPr>
        <w:t>复试携带材料：</w:t>
      </w:r>
    </w:p>
    <w:p w14:paraId="31E1340B" w14:textId="5FB92712" w:rsidR="0070285F" w:rsidRDefault="007102F3" w:rsidP="0070285F">
      <w:pPr>
        <w:pStyle w:val="a5"/>
        <w:numPr>
          <w:ilvl w:val="0"/>
          <w:numId w:val="9"/>
        </w:numPr>
        <w:ind w:firstLineChars="0"/>
        <w:rPr>
          <w:sz w:val="28"/>
        </w:rPr>
      </w:pPr>
      <w:r>
        <w:rPr>
          <w:rFonts w:hint="eastAsia"/>
          <w:sz w:val="28"/>
        </w:rPr>
        <w:t>申请材料（见第二条）</w:t>
      </w:r>
      <w:r w:rsidR="0070285F">
        <w:rPr>
          <w:rFonts w:hint="eastAsia"/>
          <w:sz w:val="28"/>
        </w:rPr>
        <w:t>；</w:t>
      </w:r>
    </w:p>
    <w:p w14:paraId="27964F15" w14:textId="77777777" w:rsidR="0070285F" w:rsidRDefault="0070285F" w:rsidP="0070285F">
      <w:pPr>
        <w:pStyle w:val="a5"/>
        <w:numPr>
          <w:ilvl w:val="0"/>
          <w:numId w:val="9"/>
        </w:numPr>
        <w:ind w:firstLineChars="0"/>
        <w:rPr>
          <w:sz w:val="28"/>
        </w:rPr>
      </w:pPr>
      <w:r>
        <w:rPr>
          <w:rFonts w:hint="eastAsia"/>
          <w:sz w:val="28"/>
        </w:rPr>
        <w:t>个人自述及个人作品</w:t>
      </w:r>
    </w:p>
    <w:p w14:paraId="4C649E3D" w14:textId="77777777" w:rsidR="00BF13FC" w:rsidRDefault="0070285F" w:rsidP="0070285F">
      <w:pPr>
        <w:pStyle w:val="a5"/>
        <w:numPr>
          <w:ilvl w:val="0"/>
          <w:numId w:val="9"/>
        </w:numPr>
        <w:ind w:firstLineChars="0"/>
        <w:rPr>
          <w:sz w:val="28"/>
        </w:rPr>
      </w:pPr>
      <w:r>
        <w:rPr>
          <w:rFonts w:hint="eastAsia"/>
          <w:sz w:val="28"/>
        </w:rPr>
        <w:t>文章发表的刊物及复印件、获奖证明及复印件</w:t>
      </w:r>
      <w:r w:rsidR="00BF13FC">
        <w:rPr>
          <w:rFonts w:hint="eastAsia"/>
          <w:sz w:val="28"/>
        </w:rPr>
        <w:t>（学生提交材料的原件</w:t>
      </w:r>
      <w:r w:rsidR="00684297">
        <w:rPr>
          <w:rFonts w:hint="eastAsia"/>
          <w:sz w:val="28"/>
        </w:rPr>
        <w:t>备查，</w:t>
      </w:r>
      <w:r w:rsidR="00BF13FC">
        <w:rPr>
          <w:rFonts w:hint="eastAsia"/>
          <w:sz w:val="28"/>
        </w:rPr>
        <w:t>复印件</w:t>
      </w:r>
      <w:r w:rsidR="00684297">
        <w:rPr>
          <w:rFonts w:hint="eastAsia"/>
          <w:sz w:val="28"/>
        </w:rPr>
        <w:t>留下存档</w:t>
      </w:r>
      <w:r w:rsidR="00BF13FC">
        <w:rPr>
          <w:rFonts w:hint="eastAsia"/>
          <w:sz w:val="28"/>
        </w:rPr>
        <w:t>）</w:t>
      </w:r>
    </w:p>
    <w:p w14:paraId="4B175A2F" w14:textId="345477A6" w:rsidR="00856072" w:rsidRPr="002903E6" w:rsidRDefault="00856072" w:rsidP="002903E6">
      <w:pPr>
        <w:pStyle w:val="a5"/>
        <w:numPr>
          <w:ilvl w:val="1"/>
          <w:numId w:val="1"/>
        </w:numPr>
        <w:ind w:firstLineChars="0"/>
        <w:rPr>
          <w:sz w:val="28"/>
        </w:rPr>
      </w:pPr>
      <w:r w:rsidRPr="002903E6">
        <w:rPr>
          <w:rFonts w:hint="eastAsia"/>
          <w:sz w:val="28"/>
        </w:rPr>
        <w:t>复试考察主要内容：</w:t>
      </w:r>
    </w:p>
    <w:p w14:paraId="59EB969D" w14:textId="77777777" w:rsidR="00856072" w:rsidRDefault="00856072" w:rsidP="00856072">
      <w:pPr>
        <w:pStyle w:val="a5"/>
        <w:numPr>
          <w:ilvl w:val="0"/>
          <w:numId w:val="10"/>
        </w:numPr>
        <w:ind w:firstLineChars="0"/>
        <w:rPr>
          <w:sz w:val="28"/>
        </w:rPr>
      </w:pPr>
      <w:r>
        <w:rPr>
          <w:rFonts w:hint="eastAsia"/>
          <w:sz w:val="28"/>
        </w:rPr>
        <w:t>外语口语、听力、专业外语</w:t>
      </w:r>
    </w:p>
    <w:p w14:paraId="3DFDE133" w14:textId="77777777" w:rsidR="00856072" w:rsidRDefault="00856072" w:rsidP="00856072">
      <w:pPr>
        <w:pStyle w:val="a5"/>
        <w:numPr>
          <w:ilvl w:val="0"/>
          <w:numId w:val="10"/>
        </w:numPr>
        <w:ind w:firstLineChars="0"/>
        <w:rPr>
          <w:sz w:val="28"/>
        </w:rPr>
      </w:pPr>
      <w:r>
        <w:rPr>
          <w:rFonts w:hint="eastAsia"/>
          <w:sz w:val="28"/>
        </w:rPr>
        <w:t>专业课</w:t>
      </w:r>
    </w:p>
    <w:p w14:paraId="4FB52509" w14:textId="77777777" w:rsidR="00856072" w:rsidRPr="00856072" w:rsidRDefault="00856072" w:rsidP="00856072">
      <w:pPr>
        <w:pStyle w:val="a5"/>
        <w:numPr>
          <w:ilvl w:val="0"/>
          <w:numId w:val="10"/>
        </w:numPr>
        <w:ind w:firstLineChars="0"/>
        <w:rPr>
          <w:sz w:val="28"/>
        </w:rPr>
      </w:pPr>
      <w:r>
        <w:rPr>
          <w:rFonts w:hint="eastAsia"/>
          <w:sz w:val="28"/>
        </w:rPr>
        <w:t>专业综合面试</w:t>
      </w:r>
    </w:p>
    <w:p w14:paraId="735ABD5B" w14:textId="4BB4E7F1" w:rsidR="00E468D3" w:rsidRPr="002903E6" w:rsidRDefault="00BF13FC" w:rsidP="002903E6">
      <w:pPr>
        <w:pStyle w:val="a5"/>
        <w:numPr>
          <w:ilvl w:val="1"/>
          <w:numId w:val="1"/>
        </w:numPr>
        <w:ind w:firstLineChars="0"/>
        <w:rPr>
          <w:sz w:val="28"/>
        </w:rPr>
      </w:pPr>
      <w:r w:rsidRPr="002903E6">
        <w:rPr>
          <w:rFonts w:hint="eastAsia"/>
          <w:sz w:val="28"/>
        </w:rPr>
        <w:t>复试时间：</w:t>
      </w:r>
    </w:p>
    <w:p w14:paraId="7B1F4C42" w14:textId="1A041DEA" w:rsidR="00BF13FC" w:rsidRDefault="0070285F" w:rsidP="00E468D3">
      <w:pPr>
        <w:pStyle w:val="a5"/>
        <w:ind w:left="1800" w:firstLineChars="0" w:firstLine="0"/>
        <w:rPr>
          <w:sz w:val="28"/>
        </w:rPr>
      </w:pPr>
      <w:r>
        <w:rPr>
          <w:rFonts w:hint="eastAsia"/>
          <w:sz w:val="28"/>
        </w:rPr>
        <w:t>201</w:t>
      </w:r>
      <w:r w:rsidR="0091740B">
        <w:rPr>
          <w:rFonts w:hint="eastAsia"/>
          <w:sz w:val="28"/>
        </w:rPr>
        <w:t>7</w:t>
      </w:r>
      <w:r>
        <w:rPr>
          <w:rFonts w:hint="eastAsia"/>
          <w:sz w:val="28"/>
        </w:rPr>
        <w:t>年</w:t>
      </w:r>
      <w:r w:rsidR="002548B5">
        <w:rPr>
          <w:rFonts w:hint="eastAsia"/>
          <w:sz w:val="28"/>
        </w:rPr>
        <w:t>9</w:t>
      </w:r>
      <w:r>
        <w:rPr>
          <w:rFonts w:hint="eastAsia"/>
          <w:sz w:val="28"/>
        </w:rPr>
        <w:t>月</w:t>
      </w:r>
      <w:r w:rsidR="002548B5">
        <w:rPr>
          <w:rFonts w:hint="eastAsia"/>
          <w:sz w:val="28"/>
        </w:rPr>
        <w:t>2</w:t>
      </w:r>
      <w:r w:rsidR="00054F0B">
        <w:rPr>
          <w:rFonts w:hint="eastAsia"/>
          <w:sz w:val="28"/>
        </w:rPr>
        <w:t>6</w:t>
      </w:r>
      <w:r>
        <w:rPr>
          <w:rFonts w:hint="eastAsia"/>
          <w:sz w:val="28"/>
        </w:rPr>
        <w:t>日</w:t>
      </w:r>
      <w:r w:rsidR="0091740B">
        <w:rPr>
          <w:rFonts w:hint="eastAsia"/>
          <w:sz w:val="28"/>
        </w:rPr>
        <w:t>（周二）</w:t>
      </w:r>
    </w:p>
    <w:p w14:paraId="7ABD7815" w14:textId="77777777" w:rsidR="00E468D3" w:rsidRDefault="00E468D3" w:rsidP="00E468D3">
      <w:pPr>
        <w:pStyle w:val="a5"/>
        <w:ind w:left="1800" w:firstLineChars="0" w:firstLine="0"/>
        <w:rPr>
          <w:sz w:val="28"/>
        </w:rPr>
      </w:pPr>
      <w:r>
        <w:rPr>
          <w:rFonts w:hint="eastAsia"/>
          <w:sz w:val="28"/>
        </w:rPr>
        <w:t>上午</w:t>
      </w:r>
      <w:r w:rsidR="00747EF9">
        <w:rPr>
          <w:rFonts w:hint="eastAsia"/>
          <w:sz w:val="28"/>
        </w:rPr>
        <w:t xml:space="preserve">9:30    </w:t>
      </w:r>
      <w:r>
        <w:rPr>
          <w:rFonts w:hint="eastAsia"/>
          <w:sz w:val="28"/>
        </w:rPr>
        <w:t>外语笔试</w:t>
      </w:r>
    </w:p>
    <w:p w14:paraId="51B4C46D" w14:textId="77777777" w:rsidR="00747EF9" w:rsidRDefault="00747EF9" w:rsidP="00E468D3">
      <w:pPr>
        <w:pStyle w:val="a5"/>
        <w:ind w:left="1800" w:firstLineChars="0" w:firstLine="0"/>
        <w:rPr>
          <w:sz w:val="28"/>
        </w:rPr>
      </w:pPr>
      <w:r>
        <w:rPr>
          <w:rFonts w:hint="eastAsia"/>
          <w:sz w:val="28"/>
        </w:rPr>
        <w:t>下午</w:t>
      </w:r>
      <w:r>
        <w:rPr>
          <w:rFonts w:hint="eastAsia"/>
          <w:sz w:val="28"/>
        </w:rPr>
        <w:t xml:space="preserve">13:30   </w:t>
      </w:r>
      <w:r>
        <w:rPr>
          <w:rFonts w:hint="eastAsia"/>
          <w:sz w:val="28"/>
        </w:rPr>
        <w:t>外语口语听力</w:t>
      </w:r>
    </w:p>
    <w:p w14:paraId="1EE05ABF" w14:textId="77777777" w:rsidR="00E468D3" w:rsidRDefault="00054F0B" w:rsidP="00E468D3">
      <w:pPr>
        <w:pStyle w:val="a5"/>
        <w:ind w:left="1800" w:firstLineChars="0" w:firstLine="0"/>
        <w:rPr>
          <w:sz w:val="28"/>
        </w:rPr>
      </w:pPr>
      <w:r>
        <w:rPr>
          <w:rFonts w:hint="eastAsia"/>
          <w:sz w:val="28"/>
        </w:rPr>
        <w:t xml:space="preserve">            </w:t>
      </w:r>
      <w:r w:rsidR="00747EF9">
        <w:rPr>
          <w:rFonts w:hint="eastAsia"/>
          <w:sz w:val="28"/>
        </w:rPr>
        <w:t>专业课及综合面试</w:t>
      </w:r>
    </w:p>
    <w:p w14:paraId="2614547F" w14:textId="7C76FD1E" w:rsidR="006D45BF" w:rsidRPr="002903E6" w:rsidRDefault="0091740B" w:rsidP="002903E6">
      <w:pPr>
        <w:pStyle w:val="a5"/>
        <w:numPr>
          <w:ilvl w:val="1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 xml:space="preserve"> </w:t>
      </w:r>
      <w:r w:rsidR="006D45BF" w:rsidRPr="002903E6">
        <w:rPr>
          <w:rFonts w:hint="eastAsia"/>
          <w:sz w:val="28"/>
        </w:rPr>
        <w:t>拟录取原则：</w:t>
      </w:r>
      <w:r w:rsidR="0070285F" w:rsidRPr="002903E6">
        <w:rPr>
          <w:rFonts w:hint="eastAsia"/>
          <w:sz w:val="28"/>
        </w:rPr>
        <w:t>按成绩高低依次录取</w:t>
      </w:r>
    </w:p>
    <w:p w14:paraId="74FA5544" w14:textId="7BD95E48" w:rsidR="00446A77" w:rsidRPr="002903E6" w:rsidRDefault="00446A77" w:rsidP="002548B5">
      <w:pPr>
        <w:pStyle w:val="a5"/>
        <w:numPr>
          <w:ilvl w:val="0"/>
          <w:numId w:val="1"/>
        </w:numPr>
        <w:ind w:firstLineChars="0"/>
        <w:rPr>
          <w:b/>
          <w:sz w:val="28"/>
        </w:rPr>
      </w:pPr>
      <w:r w:rsidRPr="002903E6">
        <w:rPr>
          <w:rFonts w:hint="eastAsia"/>
          <w:b/>
          <w:sz w:val="28"/>
        </w:rPr>
        <w:t>体检</w:t>
      </w:r>
    </w:p>
    <w:p w14:paraId="42A5F655" w14:textId="5D02F00F" w:rsidR="009A46E2" w:rsidRPr="002903E6" w:rsidRDefault="00446A77" w:rsidP="002903E6">
      <w:pPr>
        <w:ind w:firstLineChars="200" w:firstLine="560"/>
        <w:rPr>
          <w:sz w:val="28"/>
        </w:rPr>
      </w:pPr>
      <w:r w:rsidRPr="002903E6">
        <w:rPr>
          <w:rFonts w:hint="eastAsia"/>
          <w:sz w:val="28"/>
        </w:rPr>
        <w:t>复试时，考生需</w:t>
      </w:r>
      <w:r w:rsidR="007102F3">
        <w:rPr>
          <w:rFonts w:hint="eastAsia"/>
          <w:sz w:val="28"/>
        </w:rPr>
        <w:t>当天在</w:t>
      </w:r>
      <w:r w:rsidRPr="002903E6">
        <w:rPr>
          <w:rFonts w:hint="eastAsia"/>
          <w:sz w:val="28"/>
        </w:rPr>
        <w:t>同济大学校医院完成体格检查，也可</w:t>
      </w:r>
      <w:r w:rsidR="00684297" w:rsidRPr="002903E6">
        <w:rPr>
          <w:rFonts w:hint="eastAsia"/>
          <w:sz w:val="28"/>
        </w:rPr>
        <w:t>去当地</w:t>
      </w:r>
      <w:r w:rsidRPr="002903E6">
        <w:rPr>
          <w:rFonts w:hint="eastAsia"/>
          <w:sz w:val="28"/>
        </w:rPr>
        <w:t>二级甲等以上医院完成体检，体检表上写明报考院系，寄（送）至</w:t>
      </w:r>
      <w:r w:rsidR="009A46E2" w:rsidRPr="002903E6">
        <w:rPr>
          <w:rFonts w:hint="eastAsia"/>
          <w:sz w:val="28"/>
        </w:rPr>
        <w:t>学院。</w:t>
      </w:r>
    </w:p>
    <w:p w14:paraId="73E7F29E" w14:textId="3FECF67A" w:rsidR="009A46E2" w:rsidRPr="002903E6" w:rsidRDefault="009A46E2" w:rsidP="002903E6">
      <w:pPr>
        <w:ind w:firstLineChars="200" w:firstLine="560"/>
        <w:rPr>
          <w:sz w:val="28"/>
        </w:rPr>
      </w:pPr>
      <w:r w:rsidRPr="002903E6">
        <w:rPr>
          <w:rFonts w:hint="eastAsia"/>
          <w:sz w:val="28"/>
        </w:rPr>
        <w:t>学院地址：上海市杨浦区</w:t>
      </w:r>
      <w:r w:rsidR="007102F3">
        <w:rPr>
          <w:rFonts w:hint="eastAsia"/>
          <w:sz w:val="28"/>
        </w:rPr>
        <w:t>赤峰路</w:t>
      </w:r>
      <w:r w:rsidR="007102F3">
        <w:rPr>
          <w:rFonts w:hint="eastAsia"/>
          <w:sz w:val="28"/>
        </w:rPr>
        <w:t>50</w:t>
      </w:r>
      <w:r w:rsidR="007102F3">
        <w:rPr>
          <w:rFonts w:hint="eastAsia"/>
          <w:sz w:val="28"/>
        </w:rPr>
        <w:t>号</w:t>
      </w:r>
      <w:r w:rsidRPr="002903E6">
        <w:rPr>
          <w:rFonts w:hint="eastAsia"/>
          <w:sz w:val="28"/>
        </w:rPr>
        <w:t>同济大学人文学院</w:t>
      </w:r>
      <w:r w:rsidR="007102F3">
        <w:rPr>
          <w:rFonts w:hint="eastAsia"/>
          <w:sz w:val="28"/>
        </w:rPr>
        <w:t>云通楼</w:t>
      </w:r>
      <w:r w:rsidRPr="002903E6">
        <w:rPr>
          <w:sz w:val="28"/>
        </w:rPr>
        <w:t>212</w:t>
      </w:r>
      <w:r w:rsidRPr="002903E6">
        <w:rPr>
          <w:rFonts w:hint="eastAsia"/>
          <w:sz w:val="28"/>
        </w:rPr>
        <w:t>室</w:t>
      </w:r>
    </w:p>
    <w:p w14:paraId="24538C24" w14:textId="00B8809D" w:rsidR="009A46E2" w:rsidRPr="002903E6" w:rsidRDefault="009A46E2" w:rsidP="002903E6">
      <w:pPr>
        <w:ind w:firstLineChars="200" w:firstLine="560"/>
        <w:rPr>
          <w:sz w:val="28"/>
        </w:rPr>
      </w:pPr>
      <w:r w:rsidRPr="002903E6">
        <w:rPr>
          <w:rFonts w:hint="eastAsia"/>
          <w:sz w:val="28"/>
        </w:rPr>
        <w:t>收件人：沈老师</w:t>
      </w:r>
    </w:p>
    <w:p w14:paraId="3433F48E" w14:textId="77777777" w:rsidR="009A46E2" w:rsidRPr="002903E6" w:rsidRDefault="009A46E2" w:rsidP="002903E6">
      <w:pPr>
        <w:ind w:firstLineChars="200" w:firstLine="560"/>
        <w:rPr>
          <w:sz w:val="28"/>
        </w:rPr>
      </w:pPr>
      <w:r w:rsidRPr="002903E6">
        <w:rPr>
          <w:rFonts w:hint="eastAsia"/>
          <w:sz w:val="28"/>
        </w:rPr>
        <w:lastRenderedPageBreak/>
        <w:t>邮编：</w:t>
      </w:r>
      <w:r w:rsidRPr="002903E6">
        <w:rPr>
          <w:sz w:val="28"/>
        </w:rPr>
        <w:t>200092</w:t>
      </w:r>
    </w:p>
    <w:p w14:paraId="6A1E665D" w14:textId="77777777" w:rsidR="00BF13FC" w:rsidRPr="002903E6" w:rsidRDefault="00BF13FC" w:rsidP="002548B5">
      <w:pPr>
        <w:pStyle w:val="a5"/>
        <w:numPr>
          <w:ilvl w:val="0"/>
          <w:numId w:val="1"/>
        </w:numPr>
        <w:ind w:firstLineChars="0"/>
        <w:rPr>
          <w:b/>
          <w:sz w:val="28"/>
        </w:rPr>
      </w:pPr>
      <w:r w:rsidRPr="002903E6">
        <w:rPr>
          <w:rFonts w:hint="eastAsia"/>
          <w:b/>
          <w:sz w:val="28"/>
        </w:rPr>
        <w:t>拟录取</w:t>
      </w:r>
    </w:p>
    <w:p w14:paraId="2B49F260" w14:textId="77777777" w:rsidR="00780AF5" w:rsidRPr="002903E6" w:rsidRDefault="00780AF5" w:rsidP="002903E6">
      <w:pPr>
        <w:ind w:firstLineChars="200" w:firstLine="560"/>
        <w:rPr>
          <w:b/>
          <w:sz w:val="28"/>
        </w:rPr>
      </w:pPr>
      <w:r w:rsidRPr="002903E6">
        <w:rPr>
          <w:rFonts w:hint="eastAsia"/>
          <w:sz w:val="28"/>
        </w:rPr>
        <w:t>复试结束后两天内，我院（系）将拟录取名单报</w:t>
      </w:r>
      <w:proofErr w:type="gramStart"/>
      <w:r w:rsidRPr="002903E6">
        <w:rPr>
          <w:rFonts w:hint="eastAsia"/>
          <w:sz w:val="28"/>
        </w:rPr>
        <w:t>研招处</w:t>
      </w:r>
      <w:proofErr w:type="gramEnd"/>
      <w:r w:rsidRPr="002903E6">
        <w:rPr>
          <w:rFonts w:hint="eastAsia"/>
          <w:sz w:val="28"/>
        </w:rPr>
        <w:t>审核后，在“推免服务系统”内发送拟录取通知。请考生务必随时关注“推免服务系统”，并在拟录取通知</w:t>
      </w:r>
      <w:r w:rsidR="004E55DB" w:rsidRPr="002903E6">
        <w:rPr>
          <w:rFonts w:hint="eastAsia"/>
          <w:sz w:val="28"/>
        </w:rPr>
        <w:t>发出后</w:t>
      </w:r>
      <w:r w:rsidRPr="002903E6">
        <w:rPr>
          <w:rFonts w:hint="eastAsia"/>
          <w:sz w:val="28"/>
        </w:rPr>
        <w:t>的</w:t>
      </w:r>
      <w:r w:rsidR="0070285F" w:rsidRPr="002903E6">
        <w:rPr>
          <w:b/>
          <w:color w:val="FF0000"/>
          <w:sz w:val="28"/>
        </w:rPr>
        <w:t>24</w:t>
      </w:r>
      <w:r w:rsidRPr="002903E6">
        <w:rPr>
          <w:rFonts w:hint="eastAsia"/>
          <w:b/>
          <w:color w:val="FF0000"/>
          <w:sz w:val="28"/>
        </w:rPr>
        <w:t>小时内</w:t>
      </w:r>
      <w:r w:rsidRPr="002903E6">
        <w:rPr>
          <w:rFonts w:hint="eastAsia"/>
          <w:sz w:val="28"/>
        </w:rPr>
        <w:t>确认接受。</w:t>
      </w:r>
      <w:r w:rsidRPr="002903E6">
        <w:rPr>
          <w:rFonts w:hint="eastAsia"/>
          <w:b/>
          <w:sz w:val="28"/>
        </w:rPr>
        <w:t>如逾期未接受，我院有权撤回拟录取通知并取消考生的拟录取资格。</w:t>
      </w:r>
    </w:p>
    <w:p w14:paraId="4EE418A0" w14:textId="78E135EC" w:rsidR="00446A77" w:rsidRPr="002903E6" w:rsidRDefault="00446A77" w:rsidP="002903E6">
      <w:pPr>
        <w:pStyle w:val="a5"/>
        <w:numPr>
          <w:ilvl w:val="0"/>
          <w:numId w:val="1"/>
        </w:numPr>
        <w:ind w:firstLineChars="0"/>
        <w:rPr>
          <w:b/>
          <w:sz w:val="28"/>
        </w:rPr>
      </w:pPr>
      <w:r w:rsidRPr="002903E6">
        <w:rPr>
          <w:rFonts w:hint="eastAsia"/>
          <w:b/>
          <w:sz w:val="28"/>
        </w:rPr>
        <w:t>政审、调档、寄（送）录取通知书</w:t>
      </w:r>
    </w:p>
    <w:p w14:paraId="1F91A478" w14:textId="72DE933F" w:rsidR="00446A77" w:rsidRPr="002903E6" w:rsidRDefault="00446A77" w:rsidP="002903E6">
      <w:pPr>
        <w:ind w:firstLineChars="200" w:firstLine="560"/>
        <w:rPr>
          <w:sz w:val="28"/>
        </w:rPr>
      </w:pPr>
      <w:r w:rsidRPr="002903E6">
        <w:rPr>
          <w:rFonts w:hint="eastAsia"/>
          <w:sz w:val="28"/>
        </w:rPr>
        <w:t>拟录取考生在</w:t>
      </w:r>
      <w:r w:rsidRPr="002903E6">
        <w:rPr>
          <w:sz w:val="28"/>
        </w:rPr>
        <w:t>201</w:t>
      </w:r>
      <w:r w:rsidR="00054F0B" w:rsidRPr="002903E6">
        <w:rPr>
          <w:sz w:val="28"/>
        </w:rPr>
        <w:t>8</w:t>
      </w:r>
      <w:r w:rsidRPr="002903E6">
        <w:rPr>
          <w:rFonts w:hint="eastAsia"/>
          <w:sz w:val="28"/>
        </w:rPr>
        <w:t>年</w:t>
      </w:r>
      <w:r w:rsidRPr="002903E6">
        <w:rPr>
          <w:sz w:val="28"/>
        </w:rPr>
        <w:t>6</w:t>
      </w:r>
      <w:r w:rsidRPr="002903E6">
        <w:rPr>
          <w:rFonts w:hint="eastAsia"/>
          <w:sz w:val="28"/>
        </w:rPr>
        <w:t>月完成政审和调档，届时请查询同济大学研究生招生网上的相关通知。正式录取通知书将在政审调档完成后于</w:t>
      </w:r>
      <w:r w:rsidRPr="002903E6">
        <w:rPr>
          <w:sz w:val="28"/>
        </w:rPr>
        <w:t>6</w:t>
      </w:r>
      <w:r w:rsidRPr="002903E6">
        <w:rPr>
          <w:rFonts w:hint="eastAsia"/>
          <w:sz w:val="28"/>
        </w:rPr>
        <w:t>月下旬寄给本人。</w:t>
      </w:r>
    </w:p>
    <w:p w14:paraId="315F4A1D" w14:textId="5FC3C31C" w:rsidR="00306EC6" w:rsidRPr="002903E6" w:rsidRDefault="00831DB0" w:rsidP="002903E6">
      <w:pPr>
        <w:pStyle w:val="a5"/>
        <w:numPr>
          <w:ilvl w:val="0"/>
          <w:numId w:val="1"/>
        </w:numPr>
        <w:ind w:firstLineChars="0"/>
        <w:rPr>
          <w:b/>
          <w:sz w:val="28"/>
        </w:rPr>
      </w:pPr>
      <w:r w:rsidRPr="002903E6">
        <w:rPr>
          <w:rFonts w:hint="eastAsia"/>
          <w:b/>
          <w:sz w:val="28"/>
        </w:rPr>
        <w:t>咨询与申诉</w:t>
      </w:r>
    </w:p>
    <w:p w14:paraId="2FAB0F0E" w14:textId="77777777" w:rsidR="00831DB0" w:rsidRDefault="00831DB0" w:rsidP="004E55DB">
      <w:pPr>
        <w:ind w:firstLine="540"/>
        <w:rPr>
          <w:b/>
          <w:sz w:val="28"/>
        </w:rPr>
      </w:pPr>
      <w:r>
        <w:rPr>
          <w:rFonts w:hint="eastAsia"/>
          <w:b/>
          <w:sz w:val="28"/>
        </w:rPr>
        <w:t>为增强复试录取工作透明度，</w:t>
      </w:r>
      <w:r w:rsidR="00E2131F">
        <w:rPr>
          <w:rFonts w:hint="eastAsia"/>
          <w:b/>
          <w:sz w:val="28"/>
        </w:rPr>
        <w:t>我院（系）特为考生设立咨询电话：</w:t>
      </w:r>
      <w:r w:rsidR="0070285F">
        <w:rPr>
          <w:rFonts w:hint="eastAsia"/>
          <w:b/>
          <w:sz w:val="28"/>
        </w:rPr>
        <w:t>65984597</w:t>
      </w:r>
      <w:r w:rsidR="00B46A62">
        <w:rPr>
          <w:rFonts w:hint="eastAsia"/>
          <w:b/>
          <w:sz w:val="28"/>
        </w:rPr>
        <w:t>，咨询邮箱：</w:t>
      </w:r>
      <w:hyperlink r:id="rId9" w:history="1">
        <w:r w:rsidR="0070285F" w:rsidRPr="0070285F">
          <w:rPr>
            <w:b/>
            <w:sz w:val="28"/>
          </w:rPr>
          <w:t>shenweiqing@tongji.edu.cn</w:t>
        </w:r>
      </w:hyperlink>
    </w:p>
    <w:p w14:paraId="506D61BA" w14:textId="425263A5" w:rsidR="00B46A62" w:rsidRPr="00B46A62" w:rsidRDefault="00B46A62" w:rsidP="004E55DB">
      <w:pPr>
        <w:ind w:firstLine="540"/>
        <w:rPr>
          <w:b/>
          <w:sz w:val="28"/>
        </w:rPr>
      </w:pPr>
      <w:r>
        <w:rPr>
          <w:rFonts w:hint="eastAsia"/>
          <w:b/>
          <w:sz w:val="28"/>
        </w:rPr>
        <w:t>如对我院（系）复试录取结果有异议，可通过上述途径进行申诉。如对处理结果不满意，可向学校监察处投诉，投诉</w:t>
      </w:r>
      <w:r w:rsidR="00B42786">
        <w:rPr>
          <w:rFonts w:hint="eastAsia"/>
          <w:b/>
          <w:sz w:val="28"/>
        </w:rPr>
        <w:t>邮箱</w:t>
      </w:r>
      <w:r w:rsidR="00B42786">
        <w:rPr>
          <w:b/>
          <w:sz w:val="28"/>
        </w:rPr>
        <w:t>:jcc</w:t>
      </w:r>
      <w:r w:rsidR="00B20566">
        <w:rPr>
          <w:b/>
          <w:sz w:val="28"/>
        </w:rPr>
        <w:t>@tongji.edu.cn.</w:t>
      </w:r>
    </w:p>
    <w:p w14:paraId="0F4B0E04" w14:textId="77777777" w:rsidR="00135FEA" w:rsidRDefault="00135FEA" w:rsidP="00DF29CA">
      <w:pPr>
        <w:rPr>
          <w:ins w:id="2" w:author="dell" w:date="2017-09-22T16:50:00Z"/>
          <w:b/>
          <w:sz w:val="28"/>
        </w:rPr>
      </w:pPr>
    </w:p>
    <w:p w14:paraId="3B81B9CC" w14:textId="6B353324" w:rsidR="00440BB8" w:rsidRPr="00440BB8" w:rsidDel="003F31E6" w:rsidRDefault="00440BB8" w:rsidP="003F31E6">
      <w:pPr>
        <w:rPr>
          <w:del w:id="3" w:author="dell" w:date="2017-09-22T17:11:00Z"/>
          <w:b/>
          <w:sz w:val="28"/>
        </w:rPr>
      </w:pPr>
    </w:p>
    <w:p w14:paraId="1EEA91CD" w14:textId="77777777" w:rsidR="00446A77" w:rsidRPr="007102F3" w:rsidRDefault="00446A77" w:rsidP="00DF29CA">
      <w:pPr>
        <w:rPr>
          <w:sz w:val="28"/>
        </w:rPr>
      </w:pPr>
      <w:bookmarkStart w:id="4" w:name="_GoBack"/>
      <w:bookmarkEnd w:id="4"/>
    </w:p>
    <w:sectPr w:rsidR="00446A77" w:rsidRPr="007102F3" w:rsidSect="00CC50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E81C0" w14:textId="77777777" w:rsidR="00EC537B" w:rsidRDefault="00EC537B" w:rsidP="00BD1E40">
      <w:r>
        <w:separator/>
      </w:r>
    </w:p>
  </w:endnote>
  <w:endnote w:type="continuationSeparator" w:id="0">
    <w:p w14:paraId="70169346" w14:textId="77777777" w:rsidR="00EC537B" w:rsidRDefault="00EC537B" w:rsidP="00BD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BA59F" w14:textId="77777777" w:rsidR="00EC537B" w:rsidRDefault="00EC537B" w:rsidP="00BD1E40">
      <w:r>
        <w:separator/>
      </w:r>
    </w:p>
  </w:footnote>
  <w:footnote w:type="continuationSeparator" w:id="0">
    <w:p w14:paraId="769EF7A4" w14:textId="77777777" w:rsidR="00EC537B" w:rsidRDefault="00EC537B" w:rsidP="00BD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3B7C"/>
    <w:multiLevelType w:val="hybridMultilevel"/>
    <w:tmpl w:val="A38829FE"/>
    <w:lvl w:ilvl="0" w:tplc="5B928616">
      <w:start w:val="1"/>
      <w:numFmt w:val="decimal"/>
      <w:lvlText w:val="（%1）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">
    <w:nsid w:val="0AB61BD1"/>
    <w:multiLevelType w:val="hybridMultilevel"/>
    <w:tmpl w:val="AD74DEDA"/>
    <w:lvl w:ilvl="0" w:tplc="DA4068D8">
      <w:start w:val="1"/>
      <w:numFmt w:val="upperLetter"/>
      <w:lvlText w:val="%1、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abstractNum w:abstractNumId="2">
    <w:nsid w:val="0FF01F12"/>
    <w:multiLevelType w:val="hybridMultilevel"/>
    <w:tmpl w:val="40E4DEA4"/>
    <w:lvl w:ilvl="0" w:tplc="88383EE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7AD0DC6"/>
    <w:multiLevelType w:val="hybridMultilevel"/>
    <w:tmpl w:val="A566C2FC"/>
    <w:lvl w:ilvl="0" w:tplc="69D0E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214E5C5C"/>
    <w:multiLevelType w:val="hybridMultilevel"/>
    <w:tmpl w:val="BF524640"/>
    <w:lvl w:ilvl="0" w:tplc="919234E6">
      <w:start w:val="1"/>
      <w:numFmt w:val="upperLetter"/>
      <w:lvlText w:val="%1、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40" w:hanging="420"/>
      </w:pPr>
    </w:lvl>
    <w:lvl w:ilvl="2" w:tplc="0409001B" w:tentative="1">
      <w:start w:val="1"/>
      <w:numFmt w:val="lowerRoman"/>
      <w:lvlText w:val="%3."/>
      <w:lvlJc w:val="righ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9" w:tentative="1">
      <w:start w:val="1"/>
      <w:numFmt w:val="lowerLetter"/>
      <w:lvlText w:val="%5)"/>
      <w:lvlJc w:val="left"/>
      <w:pPr>
        <w:ind w:left="3900" w:hanging="420"/>
      </w:pPr>
    </w:lvl>
    <w:lvl w:ilvl="5" w:tplc="0409001B" w:tentative="1">
      <w:start w:val="1"/>
      <w:numFmt w:val="lowerRoman"/>
      <w:lvlText w:val="%6."/>
      <w:lvlJc w:val="righ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9" w:tentative="1">
      <w:start w:val="1"/>
      <w:numFmt w:val="lowerLetter"/>
      <w:lvlText w:val="%8)"/>
      <w:lvlJc w:val="left"/>
      <w:pPr>
        <w:ind w:left="5160" w:hanging="420"/>
      </w:pPr>
    </w:lvl>
    <w:lvl w:ilvl="8" w:tplc="0409001B" w:tentative="1">
      <w:start w:val="1"/>
      <w:numFmt w:val="lowerRoman"/>
      <w:lvlText w:val="%9."/>
      <w:lvlJc w:val="right"/>
      <w:pPr>
        <w:ind w:left="5580" w:hanging="420"/>
      </w:pPr>
    </w:lvl>
  </w:abstractNum>
  <w:abstractNum w:abstractNumId="5">
    <w:nsid w:val="2736094A"/>
    <w:multiLevelType w:val="hybridMultilevel"/>
    <w:tmpl w:val="6C22C7F4"/>
    <w:lvl w:ilvl="0" w:tplc="EE3AD59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29EA1F6B"/>
    <w:multiLevelType w:val="hybridMultilevel"/>
    <w:tmpl w:val="D3FACFD6"/>
    <w:lvl w:ilvl="0" w:tplc="1DC8F7A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A787965"/>
    <w:multiLevelType w:val="hybridMultilevel"/>
    <w:tmpl w:val="485E934E"/>
    <w:lvl w:ilvl="0" w:tplc="733EB0C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3A2C7559"/>
    <w:multiLevelType w:val="hybridMultilevel"/>
    <w:tmpl w:val="78D2775A"/>
    <w:lvl w:ilvl="0" w:tplc="16A05EB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9D94E3C6">
      <w:start w:val="1"/>
      <w:numFmt w:val="decimal"/>
      <w:lvlText w:val="%2、"/>
      <w:lvlJc w:val="left"/>
      <w:pPr>
        <w:ind w:left="157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A052FB0"/>
    <w:multiLevelType w:val="hybridMultilevel"/>
    <w:tmpl w:val="BBECD6C4"/>
    <w:lvl w:ilvl="0" w:tplc="7CDEEA08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DD"/>
    <w:rsid w:val="000119D2"/>
    <w:rsid w:val="00021AF9"/>
    <w:rsid w:val="00042621"/>
    <w:rsid w:val="00053120"/>
    <w:rsid w:val="00054F0B"/>
    <w:rsid w:val="000A25EB"/>
    <w:rsid w:val="000A55A8"/>
    <w:rsid w:val="000F7C4C"/>
    <w:rsid w:val="001244CB"/>
    <w:rsid w:val="00131C5F"/>
    <w:rsid w:val="00135FEA"/>
    <w:rsid w:val="001B5858"/>
    <w:rsid w:val="001E61F6"/>
    <w:rsid w:val="002320E8"/>
    <w:rsid w:val="0023514E"/>
    <w:rsid w:val="002548B5"/>
    <w:rsid w:val="00273933"/>
    <w:rsid w:val="002903E6"/>
    <w:rsid w:val="002A747C"/>
    <w:rsid w:val="002E274F"/>
    <w:rsid w:val="002E2AB1"/>
    <w:rsid w:val="002E54F2"/>
    <w:rsid w:val="0030048E"/>
    <w:rsid w:val="00306EC6"/>
    <w:rsid w:val="00311E81"/>
    <w:rsid w:val="003176F1"/>
    <w:rsid w:val="003438CE"/>
    <w:rsid w:val="00354E12"/>
    <w:rsid w:val="003F31E6"/>
    <w:rsid w:val="00440BB8"/>
    <w:rsid w:val="00446A77"/>
    <w:rsid w:val="004E55DB"/>
    <w:rsid w:val="00530C9E"/>
    <w:rsid w:val="00593859"/>
    <w:rsid w:val="005A7BB6"/>
    <w:rsid w:val="005D4DD5"/>
    <w:rsid w:val="00604E66"/>
    <w:rsid w:val="006125EC"/>
    <w:rsid w:val="00627528"/>
    <w:rsid w:val="006416AB"/>
    <w:rsid w:val="00656321"/>
    <w:rsid w:val="00684297"/>
    <w:rsid w:val="006A0451"/>
    <w:rsid w:val="006D45BF"/>
    <w:rsid w:val="0070285F"/>
    <w:rsid w:val="0070445F"/>
    <w:rsid w:val="007102F3"/>
    <w:rsid w:val="00731596"/>
    <w:rsid w:val="007475AD"/>
    <w:rsid w:val="00747EF9"/>
    <w:rsid w:val="00780AF5"/>
    <w:rsid w:val="00806F05"/>
    <w:rsid w:val="00812EE0"/>
    <w:rsid w:val="00831DB0"/>
    <w:rsid w:val="00856072"/>
    <w:rsid w:val="00897768"/>
    <w:rsid w:val="008F2D09"/>
    <w:rsid w:val="0091740B"/>
    <w:rsid w:val="009A46E2"/>
    <w:rsid w:val="009B60DD"/>
    <w:rsid w:val="00AA1A65"/>
    <w:rsid w:val="00AB1FC3"/>
    <w:rsid w:val="00AF68C4"/>
    <w:rsid w:val="00B14413"/>
    <w:rsid w:val="00B17DD7"/>
    <w:rsid w:val="00B20566"/>
    <w:rsid w:val="00B36F4D"/>
    <w:rsid w:val="00B42786"/>
    <w:rsid w:val="00B46A62"/>
    <w:rsid w:val="00B66631"/>
    <w:rsid w:val="00BD1E40"/>
    <w:rsid w:val="00BE6E5D"/>
    <w:rsid w:val="00BF13FC"/>
    <w:rsid w:val="00BF511A"/>
    <w:rsid w:val="00C66A8A"/>
    <w:rsid w:val="00C919FA"/>
    <w:rsid w:val="00CC5063"/>
    <w:rsid w:val="00D5555D"/>
    <w:rsid w:val="00DC4CE2"/>
    <w:rsid w:val="00DF29CA"/>
    <w:rsid w:val="00DF3E56"/>
    <w:rsid w:val="00E2131F"/>
    <w:rsid w:val="00E468D3"/>
    <w:rsid w:val="00E67E0E"/>
    <w:rsid w:val="00E831E0"/>
    <w:rsid w:val="00EC537B"/>
    <w:rsid w:val="00F1567B"/>
    <w:rsid w:val="00F23DC3"/>
    <w:rsid w:val="00F556A1"/>
    <w:rsid w:val="00F779D7"/>
    <w:rsid w:val="00F80525"/>
    <w:rsid w:val="00FA38E4"/>
    <w:rsid w:val="00FA5675"/>
    <w:rsid w:val="00FC0A4A"/>
    <w:rsid w:val="00FC7293"/>
    <w:rsid w:val="00FC7AF5"/>
    <w:rsid w:val="00FF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CB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E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E40"/>
    <w:rPr>
      <w:sz w:val="18"/>
      <w:szCs w:val="18"/>
    </w:rPr>
  </w:style>
  <w:style w:type="paragraph" w:styleId="a5">
    <w:name w:val="List Paragraph"/>
    <w:basedOn w:val="a"/>
    <w:uiPriority w:val="34"/>
    <w:qFormat/>
    <w:rsid w:val="00CC506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E6E5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5632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5632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5632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5632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56321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65632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563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1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1E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1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1E40"/>
    <w:rPr>
      <w:sz w:val="18"/>
      <w:szCs w:val="18"/>
    </w:rPr>
  </w:style>
  <w:style w:type="paragraph" w:styleId="a5">
    <w:name w:val="List Paragraph"/>
    <w:basedOn w:val="a"/>
    <w:uiPriority w:val="34"/>
    <w:qFormat/>
    <w:rsid w:val="00CC5063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E6E5D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656321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56321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656321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56321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56321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65632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563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ail.tongji.edu.cn/coremail/XJS/pab/view.jsp?sid=CAAFzxKKnpqfoXYfqWKKLxqRVivcBizx&amp;totalCount=1&amp;view_no=0&amp;puid=314&amp;gid=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C64489-B5BD-4077-8F3A-715EB212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2014-09-19T04:39:00Z</cp:lastPrinted>
  <dcterms:created xsi:type="dcterms:W3CDTF">2017-09-22T07:47:00Z</dcterms:created>
  <dcterms:modified xsi:type="dcterms:W3CDTF">2017-09-22T09:11:00Z</dcterms:modified>
</cp:coreProperties>
</file>